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8" w:rsidRPr="005C5B66" w:rsidRDefault="00292BA8" w:rsidP="00292BA8">
      <w:pPr>
        <w:jc w:val="center"/>
        <w:rPr>
          <w:rFonts w:asciiTheme="minorHAnsi" w:hAnsiTheme="minorHAnsi"/>
          <w:b/>
          <w:sz w:val="28"/>
        </w:rPr>
      </w:pPr>
      <w:r w:rsidRPr="005C5B66">
        <w:rPr>
          <w:rFonts w:asciiTheme="minorHAnsi" w:hAnsiTheme="minorHAnsi"/>
          <w:b/>
          <w:sz w:val="28"/>
        </w:rPr>
        <w:t xml:space="preserve">COMPTE RENDU DU CONSEIL MUNICIPAL DU </w:t>
      </w:r>
      <w:r w:rsidR="004B03EB">
        <w:rPr>
          <w:rFonts w:asciiTheme="minorHAnsi" w:hAnsiTheme="minorHAnsi"/>
          <w:b/>
          <w:sz w:val="28"/>
        </w:rPr>
        <w:t>1</w:t>
      </w:r>
      <w:r w:rsidR="005449CD">
        <w:rPr>
          <w:rFonts w:asciiTheme="minorHAnsi" w:hAnsiTheme="minorHAnsi"/>
          <w:b/>
          <w:sz w:val="28"/>
        </w:rPr>
        <w:t>7</w:t>
      </w:r>
      <w:r w:rsidR="004B03EB">
        <w:rPr>
          <w:rFonts w:asciiTheme="minorHAnsi" w:hAnsiTheme="minorHAnsi"/>
          <w:b/>
          <w:sz w:val="28"/>
        </w:rPr>
        <w:t xml:space="preserve"> DECEMBRE</w:t>
      </w:r>
      <w:r w:rsidR="005449CD">
        <w:rPr>
          <w:rFonts w:asciiTheme="minorHAnsi" w:hAnsiTheme="minorHAnsi"/>
          <w:b/>
          <w:sz w:val="28"/>
        </w:rPr>
        <w:t xml:space="preserve"> 2024</w:t>
      </w:r>
    </w:p>
    <w:p w:rsidR="00292BA8" w:rsidRDefault="00292BA8" w:rsidP="00292BA8">
      <w:pPr>
        <w:jc w:val="center"/>
        <w:rPr>
          <w:rFonts w:asciiTheme="minorHAnsi" w:hAnsiTheme="minorHAnsi"/>
          <w:sz w:val="28"/>
        </w:rPr>
      </w:pPr>
    </w:p>
    <w:p w:rsidR="00292BA8" w:rsidRPr="004B03EB" w:rsidRDefault="00292BA8" w:rsidP="00292BA8">
      <w:pPr>
        <w:rPr>
          <w:rFonts w:asciiTheme="minorHAnsi" w:hAnsiTheme="minorHAnsi" w:cstheme="minorHAnsi"/>
          <w:sz w:val="28"/>
        </w:rPr>
      </w:pPr>
      <w:r w:rsidRPr="004B03EB">
        <w:rPr>
          <w:rFonts w:asciiTheme="minorHAnsi" w:hAnsiTheme="minorHAnsi" w:cstheme="minorHAnsi"/>
          <w:sz w:val="28"/>
        </w:rPr>
        <w:t xml:space="preserve">Le conseil s’est réuni sous la présidence de </w:t>
      </w:r>
      <w:r w:rsidR="008B3775" w:rsidRPr="004B03EB">
        <w:rPr>
          <w:rFonts w:asciiTheme="minorHAnsi" w:hAnsiTheme="minorHAnsi" w:cstheme="minorHAnsi"/>
          <w:sz w:val="28"/>
        </w:rPr>
        <w:t>Christel GUILLERM</w:t>
      </w:r>
      <w:r w:rsidR="00350F48" w:rsidRPr="004B03EB">
        <w:rPr>
          <w:rFonts w:asciiTheme="minorHAnsi" w:hAnsiTheme="minorHAnsi" w:cstheme="minorHAnsi"/>
          <w:sz w:val="28"/>
        </w:rPr>
        <w:t xml:space="preserve">, </w:t>
      </w:r>
      <w:r w:rsidR="00036F87" w:rsidRPr="004B03EB">
        <w:rPr>
          <w:rFonts w:asciiTheme="minorHAnsi" w:hAnsiTheme="minorHAnsi" w:cstheme="minorHAnsi"/>
          <w:sz w:val="28"/>
        </w:rPr>
        <w:t>Maire</w:t>
      </w:r>
    </w:p>
    <w:p w:rsidR="00292BA8" w:rsidRPr="004B03EB" w:rsidRDefault="00292BA8" w:rsidP="00292BA8">
      <w:pPr>
        <w:rPr>
          <w:rFonts w:asciiTheme="minorHAnsi" w:hAnsiTheme="minorHAnsi" w:cstheme="minorHAnsi"/>
          <w:sz w:val="28"/>
        </w:rPr>
      </w:pPr>
    </w:p>
    <w:p w:rsidR="004B03EB" w:rsidRPr="004B03EB" w:rsidRDefault="004B03EB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8"/>
        </w:rPr>
        <w:t>1/</w:t>
      </w:r>
      <w:r w:rsidR="005449CD" w:rsidRPr="005449CD">
        <w:rPr>
          <w:rFonts w:asciiTheme="minorHAnsi" w:hAnsiTheme="minorHAnsi" w:cstheme="minorHAnsi"/>
          <w:sz w:val="28"/>
        </w:rPr>
        <w:t xml:space="preserve"> </w:t>
      </w:r>
      <w:r w:rsidR="005449CD" w:rsidRPr="004B03EB">
        <w:rPr>
          <w:rFonts w:asciiTheme="minorHAnsi" w:hAnsiTheme="minorHAnsi" w:cstheme="minorHAnsi"/>
          <w:sz w:val="28"/>
        </w:rPr>
        <w:t>Le Maire est autorisé à signer une convention avec la CCKB pour remplacer la dotation de solidarité com</w:t>
      </w:r>
      <w:r w:rsidR="005449CD">
        <w:rPr>
          <w:rFonts w:asciiTheme="minorHAnsi" w:hAnsiTheme="minorHAnsi" w:cstheme="minorHAnsi"/>
          <w:sz w:val="28"/>
        </w:rPr>
        <w:t>munautaire en fonds de concours pour un montant de 9 584 €</w:t>
      </w:r>
    </w:p>
    <w:p w:rsidR="004B03EB" w:rsidRPr="004B03EB" w:rsidRDefault="004B03EB" w:rsidP="00292BA8">
      <w:pPr>
        <w:rPr>
          <w:rFonts w:asciiTheme="minorHAnsi" w:hAnsiTheme="minorHAnsi" w:cstheme="minorHAnsi"/>
          <w:sz w:val="28"/>
        </w:rPr>
      </w:pPr>
    </w:p>
    <w:p w:rsidR="004B03EB" w:rsidRPr="004B03EB" w:rsidRDefault="004B03EB" w:rsidP="004B03EB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2/</w:t>
      </w:r>
      <w:r w:rsidR="005449CD">
        <w:rPr>
          <w:rFonts w:asciiTheme="minorHAnsi" w:hAnsiTheme="minorHAnsi" w:cstheme="minorHAnsi"/>
          <w:sz w:val="28"/>
        </w:rPr>
        <w:t xml:space="preserve">Le conseil a pris acte du rapport 2022 sur le prix et la qualité du service du SMAEP KBA (Syndicat Mixte d’Adduction d’Eau Potable </w:t>
      </w:r>
      <w:proofErr w:type="spellStart"/>
      <w:r w:rsidR="005449CD">
        <w:rPr>
          <w:rFonts w:asciiTheme="minorHAnsi" w:hAnsiTheme="minorHAnsi" w:cstheme="minorHAnsi"/>
          <w:sz w:val="28"/>
        </w:rPr>
        <w:t>Kreiz</w:t>
      </w:r>
      <w:proofErr w:type="spellEnd"/>
      <w:r w:rsidR="005449CD">
        <w:rPr>
          <w:rFonts w:asciiTheme="minorHAnsi" w:hAnsiTheme="minorHAnsi" w:cstheme="minorHAnsi"/>
          <w:sz w:val="28"/>
        </w:rPr>
        <w:t xml:space="preserve"> </w:t>
      </w:r>
      <w:proofErr w:type="spellStart"/>
      <w:r w:rsidR="005449CD">
        <w:rPr>
          <w:rFonts w:asciiTheme="minorHAnsi" w:hAnsiTheme="minorHAnsi" w:cstheme="minorHAnsi"/>
          <w:sz w:val="28"/>
        </w:rPr>
        <w:t>Breizh</w:t>
      </w:r>
      <w:proofErr w:type="spellEnd"/>
      <w:r w:rsidR="005449CD">
        <w:rPr>
          <w:rFonts w:asciiTheme="minorHAnsi" w:hAnsiTheme="minorHAnsi" w:cstheme="minorHAnsi"/>
          <w:sz w:val="28"/>
        </w:rPr>
        <w:t xml:space="preserve"> </w:t>
      </w:r>
      <w:proofErr w:type="spellStart"/>
      <w:r w:rsidR="005449CD">
        <w:rPr>
          <w:rFonts w:asciiTheme="minorHAnsi" w:hAnsiTheme="minorHAnsi" w:cstheme="minorHAnsi"/>
          <w:sz w:val="28"/>
        </w:rPr>
        <w:t>Argoat</w:t>
      </w:r>
      <w:proofErr w:type="spellEnd"/>
      <w:r w:rsidR="005449CD">
        <w:rPr>
          <w:rFonts w:asciiTheme="minorHAnsi" w:hAnsiTheme="minorHAnsi" w:cstheme="minorHAnsi"/>
          <w:sz w:val="28"/>
        </w:rPr>
        <w:t>)</w:t>
      </w:r>
    </w:p>
    <w:p w:rsidR="004B03EB" w:rsidRDefault="004B03EB" w:rsidP="004B03EB">
      <w:pPr>
        <w:jc w:val="both"/>
        <w:rPr>
          <w:rFonts w:asciiTheme="minorHAnsi" w:hAnsiTheme="minorHAnsi" w:cstheme="minorHAnsi"/>
          <w:sz w:val="28"/>
        </w:rPr>
      </w:pPr>
    </w:p>
    <w:p w:rsidR="005449CD" w:rsidRDefault="005449CD" w:rsidP="004B03EB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3/ Le conseil municipal a validé les modifications de redevances assainissement collectif collectées par la SAUR à compter du 1</w:t>
      </w:r>
      <w:r w:rsidRPr="005449CD">
        <w:rPr>
          <w:rFonts w:asciiTheme="minorHAnsi" w:hAnsiTheme="minorHAnsi" w:cstheme="minorHAnsi"/>
          <w:sz w:val="28"/>
          <w:vertAlign w:val="superscript"/>
        </w:rPr>
        <w:t>er</w:t>
      </w:r>
      <w:r>
        <w:rPr>
          <w:rFonts w:asciiTheme="minorHAnsi" w:hAnsiTheme="minorHAnsi" w:cstheme="minorHAnsi"/>
          <w:sz w:val="28"/>
        </w:rPr>
        <w:t xml:space="preserve"> janvier 2025.</w:t>
      </w:r>
    </w:p>
    <w:p w:rsidR="005449CD" w:rsidRDefault="005449CD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B03EB" w:rsidRDefault="0090092F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4B03EB">
        <w:rPr>
          <w:rFonts w:asciiTheme="minorHAnsi" w:hAnsiTheme="minorHAnsi" w:cstheme="minorHAnsi"/>
          <w:sz w:val="28"/>
          <w:szCs w:val="28"/>
        </w:rPr>
        <w:t>/</w:t>
      </w:r>
      <w:r w:rsidR="005449CD">
        <w:rPr>
          <w:rFonts w:asciiTheme="minorHAnsi" w:hAnsiTheme="minorHAnsi" w:cstheme="minorHAnsi"/>
          <w:sz w:val="28"/>
          <w:szCs w:val="28"/>
        </w:rPr>
        <w:t>Le conseil municipal a validé les tarifs communaux pour l’année 2025 comme suit :</w:t>
      </w:r>
    </w:p>
    <w:p w:rsidR="005449CD" w:rsidRDefault="005449CD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449CD" w:rsidRPr="005449CD" w:rsidRDefault="005449CD" w:rsidP="005449CD">
      <w:pPr>
        <w:pStyle w:val="Paragraphedeliste"/>
        <w:numPr>
          <w:ilvl w:val="0"/>
          <w:numId w:val="12"/>
        </w:num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449CD">
        <w:rPr>
          <w:rFonts w:asciiTheme="minorHAnsi" w:hAnsiTheme="minorHAnsi" w:cstheme="minorHAnsi"/>
          <w:sz w:val="28"/>
          <w:szCs w:val="28"/>
        </w:rPr>
        <w:t>Location de la salle polyvalente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41"/>
        <w:gridCol w:w="1951"/>
        <w:gridCol w:w="1985"/>
      </w:tblGrid>
      <w:tr w:rsidR="005449CD" w:rsidRPr="00A53A2B" w:rsidTr="00C44DF0">
        <w:tc>
          <w:tcPr>
            <w:tcW w:w="2407" w:type="dxa"/>
          </w:tcPr>
          <w:p w:rsidR="005449CD" w:rsidRPr="00094B5D" w:rsidRDefault="005449CD" w:rsidP="00C44DF0">
            <w:pPr>
              <w:pStyle w:val="NormalWeb"/>
              <w:spacing w:after="0"/>
              <w:ind w:right="-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 xml:space="preserve">Associations </w:t>
            </w:r>
          </w:p>
        </w:tc>
        <w:tc>
          <w:tcPr>
            <w:tcW w:w="1951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279A">
              <w:rPr>
                <w:b/>
                <w:sz w:val="28"/>
                <w:szCs w:val="28"/>
              </w:rPr>
              <w:t>Paulois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Extérieurs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Réunion</w:t>
            </w:r>
          </w:p>
        </w:tc>
        <w:tc>
          <w:tcPr>
            <w:tcW w:w="244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Gratuit</w:t>
            </w:r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Gratuit</w:t>
            </w:r>
          </w:p>
        </w:tc>
        <w:tc>
          <w:tcPr>
            <w:tcW w:w="1985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50€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Activités diverses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>0 €/ trimestre</w:t>
            </w:r>
          </w:p>
          <w:p w:rsidR="005449CD" w:rsidRP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5449CD">
              <w:rPr>
                <w:b/>
                <w:sz w:val="20"/>
                <w:szCs w:val="20"/>
              </w:rPr>
              <w:t>(dans la limite de 12 utilisations par trimestre)</w:t>
            </w:r>
          </w:p>
          <w:p w:rsidR="005449CD" w:rsidRPr="00FB70EE" w:rsidRDefault="005449CD" w:rsidP="00C44DF0">
            <w:pPr>
              <w:pStyle w:val="NormalWeb"/>
              <w:spacing w:before="0" w:beforeAutospacing="0" w:after="0" w:line="240" w:lineRule="atLeast"/>
              <w:jc w:val="center"/>
              <w:rPr>
                <w:b/>
              </w:rPr>
            </w:pPr>
            <w:r w:rsidRPr="00FB70EE">
              <w:rPr>
                <w:b/>
                <w:sz w:val="22"/>
                <w:szCs w:val="22"/>
              </w:rPr>
              <w:t>1</w:t>
            </w:r>
            <w:r w:rsidRPr="00FB70EE">
              <w:rPr>
                <w:b/>
                <w:sz w:val="22"/>
                <w:szCs w:val="22"/>
                <w:vertAlign w:val="superscript"/>
              </w:rPr>
              <w:t>er</w:t>
            </w:r>
            <w:r w:rsidRPr="00FB70EE">
              <w:rPr>
                <w:b/>
                <w:sz w:val="22"/>
                <w:szCs w:val="22"/>
              </w:rPr>
              <w:t xml:space="preserve"> trimestre gratuit pour les associations </w:t>
            </w:r>
            <w:proofErr w:type="spellStart"/>
            <w:r w:rsidRPr="00FB70EE">
              <w:rPr>
                <w:b/>
                <w:sz w:val="22"/>
                <w:szCs w:val="22"/>
              </w:rPr>
              <w:t>pauloises</w:t>
            </w:r>
            <w:proofErr w:type="spellEnd"/>
            <w:r w:rsidRPr="00B66382">
              <w:rPr>
                <w:b/>
              </w:rPr>
              <w:t xml:space="preserve"> </w:t>
            </w:r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60 €/ </w:t>
            </w:r>
            <w:r w:rsidRPr="0062279A">
              <w:rPr>
                <w:b/>
                <w:sz w:val="28"/>
                <w:szCs w:val="28"/>
              </w:rPr>
              <w:t>trimestre</w:t>
            </w:r>
          </w:p>
          <w:p w:rsidR="005449CD" w:rsidRPr="0062279A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 xml:space="preserve">Vin d’honneur 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55 € </w:t>
            </w:r>
          </w:p>
          <w:p w:rsidR="005449CD" w:rsidRPr="0062279A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B66382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location</w:t>
            </w:r>
            <w:r w:rsidRPr="00B66382">
              <w:rPr>
                <w:b/>
              </w:rPr>
              <w:t xml:space="preserve"> gratuit</w:t>
            </w:r>
            <w:r>
              <w:rPr>
                <w:b/>
              </w:rPr>
              <w:t>e</w:t>
            </w:r>
            <w:r w:rsidRPr="00B66382">
              <w:rPr>
                <w:b/>
              </w:rPr>
              <w:t xml:space="preserve"> pour les associations </w:t>
            </w:r>
            <w:proofErr w:type="spellStart"/>
            <w:r w:rsidRPr="00B66382">
              <w:rPr>
                <w:b/>
              </w:rPr>
              <w:t>pauloises</w:t>
            </w:r>
            <w:proofErr w:type="spellEnd"/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Collation d’obsèques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65 € </w:t>
            </w:r>
          </w:p>
        </w:tc>
        <w:tc>
          <w:tcPr>
            <w:tcW w:w="1985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75 € 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Sans cuisine avec couverts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49CD" w:rsidRPr="0062279A" w:rsidRDefault="005449CD" w:rsidP="00C44DF0">
            <w:pPr>
              <w:pStyle w:val="NormalWeb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B66382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location</w:t>
            </w:r>
            <w:r w:rsidRPr="00B66382">
              <w:rPr>
                <w:b/>
              </w:rPr>
              <w:t xml:space="preserve"> gratuit</w:t>
            </w:r>
            <w:r>
              <w:rPr>
                <w:b/>
              </w:rPr>
              <w:t>e</w:t>
            </w:r>
            <w:r w:rsidRPr="00B66382">
              <w:rPr>
                <w:b/>
              </w:rPr>
              <w:t xml:space="preserve"> pour les associations </w:t>
            </w:r>
            <w:proofErr w:type="spellStart"/>
            <w:r w:rsidRPr="00B66382">
              <w:rPr>
                <w:b/>
              </w:rPr>
              <w:t>pauloises</w:t>
            </w:r>
            <w:proofErr w:type="spellEnd"/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985" w:type="dxa"/>
          </w:tcPr>
          <w:p w:rsidR="005449CD" w:rsidRPr="0062279A" w:rsidRDefault="005449CD" w:rsidP="005449CD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Avec cuisine et couverts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5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49CD" w:rsidRPr="0062279A" w:rsidRDefault="005449CD" w:rsidP="00C44DF0">
            <w:pPr>
              <w:pStyle w:val="NormalWeb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B66382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location</w:t>
            </w:r>
            <w:r w:rsidRPr="00B66382">
              <w:rPr>
                <w:b/>
              </w:rPr>
              <w:t xml:space="preserve"> gratuit</w:t>
            </w:r>
            <w:r>
              <w:rPr>
                <w:b/>
              </w:rPr>
              <w:t>e</w:t>
            </w:r>
            <w:r w:rsidRPr="00B66382">
              <w:rPr>
                <w:b/>
              </w:rPr>
              <w:t xml:space="preserve"> pour les associations </w:t>
            </w:r>
            <w:proofErr w:type="spellStart"/>
            <w:r w:rsidRPr="00B66382">
              <w:rPr>
                <w:b/>
              </w:rPr>
              <w:t>pauloises</w:t>
            </w:r>
            <w:proofErr w:type="spellEnd"/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50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49CD" w:rsidRPr="0062279A" w:rsidRDefault="005449CD" w:rsidP="005449CD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2 jours consécutifs</w:t>
            </w:r>
          </w:p>
        </w:tc>
        <w:tc>
          <w:tcPr>
            <w:tcW w:w="2441" w:type="dxa"/>
          </w:tcPr>
          <w:p w:rsidR="005449CD" w:rsidRDefault="005449CD" w:rsidP="00C44DF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180 €</w:t>
            </w:r>
          </w:p>
          <w:p w:rsidR="005449CD" w:rsidRPr="0062279A" w:rsidRDefault="005449CD" w:rsidP="00C44DF0">
            <w:pPr>
              <w:pStyle w:val="NormalWeb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Pr="00B66382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location</w:t>
            </w:r>
            <w:r w:rsidRPr="00B66382">
              <w:rPr>
                <w:b/>
              </w:rPr>
              <w:t xml:space="preserve"> gratuit</w:t>
            </w:r>
            <w:r>
              <w:rPr>
                <w:b/>
              </w:rPr>
              <w:t>e</w:t>
            </w:r>
            <w:r w:rsidRPr="00B66382">
              <w:rPr>
                <w:b/>
              </w:rPr>
              <w:t xml:space="preserve"> pour les associations </w:t>
            </w:r>
            <w:proofErr w:type="spellStart"/>
            <w:r w:rsidRPr="00B66382">
              <w:rPr>
                <w:b/>
              </w:rPr>
              <w:t>pauloises</w:t>
            </w:r>
            <w:proofErr w:type="spellEnd"/>
          </w:p>
        </w:tc>
        <w:tc>
          <w:tcPr>
            <w:tcW w:w="1951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62279A">
              <w:rPr>
                <w:b/>
                <w:sz w:val="28"/>
                <w:szCs w:val="28"/>
              </w:rPr>
              <w:t>0 €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0</w:t>
            </w:r>
            <w:r w:rsidRPr="0062279A">
              <w:rPr>
                <w:b/>
                <w:sz w:val="28"/>
                <w:szCs w:val="28"/>
              </w:rPr>
              <w:t xml:space="preserve"> €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62279A">
              <w:rPr>
                <w:b/>
                <w:sz w:val="28"/>
                <w:szCs w:val="28"/>
              </w:rPr>
              <w:t>ocation vidéo projecteur</w:t>
            </w:r>
          </w:p>
        </w:tc>
        <w:tc>
          <w:tcPr>
            <w:tcW w:w="2441" w:type="dxa"/>
          </w:tcPr>
          <w:p w:rsidR="005449CD" w:rsidRPr="00B66382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30 €</w:t>
            </w:r>
          </w:p>
        </w:tc>
        <w:tc>
          <w:tcPr>
            <w:tcW w:w="1951" w:type="dxa"/>
          </w:tcPr>
          <w:p w:rsidR="005449CD" w:rsidRPr="00B66382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30 €</w:t>
            </w:r>
          </w:p>
        </w:tc>
        <w:tc>
          <w:tcPr>
            <w:tcW w:w="1985" w:type="dxa"/>
          </w:tcPr>
          <w:p w:rsidR="005449CD" w:rsidRPr="00B66382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6638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5 €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62279A">
              <w:rPr>
                <w:b/>
                <w:sz w:val="28"/>
                <w:szCs w:val="28"/>
              </w:rPr>
              <w:t>orfait chauffage</w:t>
            </w:r>
          </w:p>
        </w:tc>
        <w:tc>
          <w:tcPr>
            <w:tcW w:w="6377" w:type="dxa"/>
            <w:gridSpan w:val="3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2279A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70 €</w:t>
            </w:r>
          </w:p>
        </w:tc>
      </w:tr>
      <w:tr w:rsidR="005449CD" w:rsidRPr="00A53A2B" w:rsidTr="00C44DF0">
        <w:tc>
          <w:tcPr>
            <w:tcW w:w="2407" w:type="dxa"/>
            <w:shd w:val="clear" w:color="auto" w:fill="D9D9D9"/>
          </w:tcPr>
          <w:p w:rsidR="005449CD" w:rsidRPr="0062279A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Caution</w:t>
            </w:r>
          </w:p>
        </w:tc>
        <w:tc>
          <w:tcPr>
            <w:tcW w:w="6377" w:type="dxa"/>
            <w:gridSpan w:val="3"/>
          </w:tcPr>
          <w:p w:rsidR="005449CD" w:rsidRPr="00B66382" w:rsidRDefault="005449CD" w:rsidP="00C44DF0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1 500 €</w:t>
            </w:r>
          </w:p>
        </w:tc>
      </w:tr>
    </w:tbl>
    <w:p w:rsidR="005449CD" w:rsidRDefault="005449CD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449CD" w:rsidRDefault="005449CD" w:rsidP="004B03EB">
      <w:pPr>
        <w:tabs>
          <w:tab w:val="left" w:pos="426"/>
          <w:tab w:val="left" w:pos="851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449CD" w:rsidRPr="005449CD" w:rsidRDefault="005449CD" w:rsidP="005449CD">
      <w:pPr>
        <w:pStyle w:val="Paragraphedeliste"/>
        <w:numPr>
          <w:ilvl w:val="0"/>
          <w:numId w:val="11"/>
        </w:numPr>
        <w:rPr>
          <w:rFonts w:cstheme="minorHAnsi"/>
          <w:sz w:val="28"/>
          <w:szCs w:val="28"/>
        </w:rPr>
      </w:pPr>
      <w:ins w:id="0" w:author="Link" w:date="2021-11-12T11:11:00Z">
        <w:r w:rsidRPr="005449CD">
          <w:rPr>
            <w:rFonts w:cstheme="minorHAnsi"/>
            <w:sz w:val="28"/>
            <w:szCs w:val="28"/>
          </w:rPr>
          <w:t>Tarifs des concessions au cimetière applicables depuis le 1</w:t>
        </w:r>
        <w:r w:rsidRPr="005449CD">
          <w:rPr>
            <w:rFonts w:cstheme="minorHAnsi"/>
            <w:sz w:val="28"/>
            <w:szCs w:val="28"/>
            <w:vertAlign w:val="superscript"/>
          </w:rPr>
          <w:t>er</w:t>
        </w:r>
        <w:r w:rsidRPr="005449CD">
          <w:rPr>
            <w:rFonts w:cstheme="minorHAnsi"/>
            <w:sz w:val="28"/>
            <w:szCs w:val="28"/>
          </w:rPr>
          <w:t xml:space="preserve"> janvier 202</w:t>
        </w:r>
      </w:ins>
      <w:r w:rsidRPr="005449CD">
        <w:rPr>
          <w:rFonts w:cstheme="minorHAnsi"/>
          <w:sz w:val="28"/>
          <w:szCs w:val="28"/>
        </w:rPr>
        <w:t>4</w:t>
      </w:r>
      <w:ins w:id="1" w:author="Link" w:date="2021-11-12T11:11:00Z">
        <w:r w:rsidRPr="005449CD">
          <w:rPr>
            <w:rFonts w:cstheme="minorHAnsi"/>
            <w:sz w:val="28"/>
            <w:szCs w:val="28"/>
          </w:rPr>
          <w:t> :</w:t>
        </w:r>
      </w:ins>
      <w:r w:rsidRPr="005449CD">
        <w:rPr>
          <w:rFonts w:cstheme="minorHAnsi"/>
          <w:sz w:val="28"/>
          <w:szCs w:val="28"/>
        </w:rPr>
        <w:t xml:space="preserve"> </w:t>
      </w:r>
    </w:p>
    <w:p w:rsidR="005449CD" w:rsidRPr="005449CD" w:rsidRDefault="005449CD" w:rsidP="005449CD">
      <w:pPr>
        <w:rPr>
          <w:ins w:id="2" w:author="Link" w:date="2021-11-12T11:11:00Z"/>
          <w:rFonts w:cstheme="minorHAnsi"/>
          <w:b/>
          <w:sz w:val="28"/>
          <w:szCs w:val="28"/>
        </w:rPr>
      </w:pPr>
    </w:p>
    <w:p w:rsidR="005449CD" w:rsidRPr="005449CD" w:rsidRDefault="005449CD" w:rsidP="005449CD">
      <w:pPr>
        <w:pStyle w:val="NormalWeb"/>
        <w:spacing w:before="0" w:beforeAutospacing="0" w:after="0" w:afterAutospacing="0"/>
        <w:ind w:right="-710"/>
        <w:rPr>
          <w:rFonts w:asciiTheme="minorHAnsi" w:hAnsiTheme="minorHAnsi" w:cstheme="minorHAnsi"/>
          <w:sz w:val="28"/>
          <w:szCs w:val="28"/>
          <w:u w:val="single"/>
        </w:rPr>
      </w:pPr>
      <w:r w:rsidRPr="005449CD">
        <w:rPr>
          <w:rFonts w:asciiTheme="minorHAnsi" w:hAnsiTheme="minorHAnsi" w:cstheme="minorHAnsi"/>
          <w:sz w:val="28"/>
          <w:szCs w:val="28"/>
          <w:u w:val="single"/>
        </w:rPr>
        <w:t>Concession trentenaire</w:t>
      </w:r>
      <w:r w:rsidRPr="005449CD">
        <w:rPr>
          <w:rFonts w:asciiTheme="minorHAnsi" w:hAnsiTheme="minorHAnsi" w:cstheme="minorHAnsi"/>
          <w:sz w:val="28"/>
          <w:szCs w:val="28"/>
          <w:u w:val="single"/>
        </w:rPr>
        <w:t> :</w:t>
      </w:r>
    </w:p>
    <w:p w:rsidR="005449CD" w:rsidRPr="005449CD" w:rsidRDefault="005449CD" w:rsidP="005449CD">
      <w:pPr>
        <w:rPr>
          <w:rFonts w:cstheme="minorHAnsi"/>
          <w:sz w:val="28"/>
          <w:szCs w:val="28"/>
        </w:rPr>
      </w:pPr>
      <w:r w:rsidRPr="005449CD">
        <w:rPr>
          <w:rFonts w:cstheme="minorHAnsi"/>
          <w:sz w:val="28"/>
          <w:szCs w:val="28"/>
        </w:rPr>
        <w:t xml:space="preserve">2 m² : 45 € </w:t>
      </w:r>
    </w:p>
    <w:p w:rsidR="005449CD" w:rsidRPr="005449CD" w:rsidRDefault="005449CD" w:rsidP="005449CD">
      <w:pPr>
        <w:rPr>
          <w:rFonts w:cstheme="minorHAnsi"/>
          <w:sz w:val="28"/>
          <w:szCs w:val="28"/>
        </w:rPr>
      </w:pPr>
      <w:r w:rsidRPr="005449CD">
        <w:rPr>
          <w:rFonts w:cstheme="minorHAnsi"/>
          <w:sz w:val="28"/>
          <w:szCs w:val="28"/>
        </w:rPr>
        <w:t xml:space="preserve">4 m² : 65 € </w:t>
      </w:r>
    </w:p>
    <w:p w:rsidR="005449CD" w:rsidRPr="005449CD" w:rsidRDefault="005449CD" w:rsidP="005449CD">
      <w:pPr>
        <w:pStyle w:val="NormalWeb"/>
        <w:spacing w:before="0" w:beforeAutospacing="0" w:after="0" w:afterAutospacing="0"/>
        <w:ind w:right="-710"/>
        <w:rPr>
          <w:rFonts w:asciiTheme="minorHAnsi" w:hAnsiTheme="minorHAnsi" w:cstheme="minorHAnsi"/>
          <w:sz w:val="28"/>
          <w:szCs w:val="28"/>
        </w:rPr>
      </w:pPr>
    </w:p>
    <w:p w:rsidR="005449CD" w:rsidRPr="005449CD" w:rsidRDefault="005449CD" w:rsidP="005449CD">
      <w:pPr>
        <w:pStyle w:val="NormalWeb"/>
        <w:spacing w:before="0" w:beforeAutospacing="0" w:after="0" w:afterAutospacing="0"/>
        <w:ind w:right="-710"/>
        <w:rPr>
          <w:rFonts w:asciiTheme="minorHAnsi" w:hAnsiTheme="minorHAnsi" w:cstheme="minorHAnsi"/>
          <w:sz w:val="28"/>
          <w:szCs w:val="28"/>
          <w:u w:val="single"/>
        </w:rPr>
      </w:pPr>
      <w:r w:rsidRPr="005449CD">
        <w:rPr>
          <w:rFonts w:asciiTheme="minorHAnsi" w:hAnsiTheme="minorHAnsi" w:cstheme="minorHAnsi"/>
          <w:sz w:val="28"/>
          <w:szCs w:val="28"/>
          <w:u w:val="single"/>
        </w:rPr>
        <w:t>Concession cinquantenaire</w:t>
      </w:r>
    </w:p>
    <w:p w:rsidR="005449CD" w:rsidRPr="005449CD" w:rsidRDefault="005449CD" w:rsidP="005449CD">
      <w:pPr>
        <w:pStyle w:val="NormalWeb"/>
        <w:spacing w:before="0" w:beforeAutospacing="0" w:after="0" w:afterAutospacing="0"/>
        <w:ind w:right="-710"/>
        <w:rPr>
          <w:rFonts w:asciiTheme="minorHAnsi" w:hAnsiTheme="minorHAnsi" w:cstheme="minorHAnsi"/>
          <w:color w:val="FF0000"/>
          <w:sz w:val="28"/>
          <w:szCs w:val="28"/>
        </w:rPr>
      </w:pPr>
      <w:r w:rsidRPr="005449CD">
        <w:rPr>
          <w:rFonts w:asciiTheme="minorHAnsi" w:hAnsiTheme="minorHAnsi" w:cstheme="minorHAnsi"/>
          <w:sz w:val="28"/>
          <w:szCs w:val="28"/>
        </w:rPr>
        <w:t xml:space="preserve">2 m² : 65 € </w:t>
      </w:r>
    </w:p>
    <w:p w:rsidR="005449CD" w:rsidRPr="005449CD" w:rsidRDefault="005449CD" w:rsidP="00544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49CD">
        <w:rPr>
          <w:rFonts w:asciiTheme="minorHAnsi" w:hAnsiTheme="minorHAnsi" w:cstheme="minorHAnsi"/>
          <w:sz w:val="28"/>
          <w:szCs w:val="28"/>
        </w:rPr>
        <w:t xml:space="preserve">4 m² : 115 € </w:t>
      </w:r>
    </w:p>
    <w:p w:rsidR="005449CD" w:rsidRPr="005449CD" w:rsidRDefault="005449CD" w:rsidP="005449CD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5449CD" w:rsidRPr="005449CD" w:rsidRDefault="005449CD" w:rsidP="005449CD">
      <w:pPr>
        <w:pStyle w:val="Textepardf"/>
        <w:rPr>
          <w:rFonts w:asciiTheme="minorHAnsi" w:hAnsiTheme="minorHAnsi" w:cstheme="minorHAnsi"/>
          <w:sz w:val="28"/>
          <w:szCs w:val="28"/>
          <w:u w:val="single"/>
        </w:rPr>
      </w:pPr>
      <w:r w:rsidRPr="005449CD">
        <w:rPr>
          <w:rFonts w:asciiTheme="minorHAnsi" w:hAnsiTheme="minorHAnsi" w:cstheme="minorHAnsi"/>
          <w:sz w:val="28"/>
          <w:szCs w:val="28"/>
          <w:u w:val="single"/>
        </w:rPr>
        <w:t>COLUMBARIUM</w:t>
      </w:r>
    </w:p>
    <w:p w:rsidR="005449CD" w:rsidRPr="005449CD" w:rsidRDefault="005449CD" w:rsidP="005449CD">
      <w:pPr>
        <w:pStyle w:val="Textepardf"/>
        <w:rPr>
          <w:rFonts w:asciiTheme="minorHAnsi" w:hAnsiTheme="minorHAnsi" w:cstheme="minorHAnsi"/>
          <w:sz w:val="28"/>
          <w:szCs w:val="28"/>
        </w:rPr>
      </w:pPr>
      <w:r w:rsidRPr="005449CD">
        <w:rPr>
          <w:rFonts w:asciiTheme="minorHAnsi" w:hAnsiTheme="minorHAnsi" w:cstheme="minorHAnsi"/>
          <w:sz w:val="28"/>
          <w:szCs w:val="28"/>
        </w:rPr>
        <w:t xml:space="preserve">15 ans : 285 € </w:t>
      </w:r>
    </w:p>
    <w:p w:rsidR="005449CD" w:rsidRPr="005449CD" w:rsidRDefault="005449CD" w:rsidP="005449CD">
      <w:pPr>
        <w:pStyle w:val="Textepardf"/>
        <w:rPr>
          <w:rFonts w:asciiTheme="minorHAnsi" w:hAnsiTheme="minorHAnsi" w:cstheme="minorHAnsi"/>
          <w:color w:val="FF0000"/>
          <w:sz w:val="28"/>
          <w:szCs w:val="28"/>
        </w:rPr>
      </w:pPr>
      <w:r w:rsidRPr="005449CD">
        <w:rPr>
          <w:rFonts w:asciiTheme="minorHAnsi" w:hAnsiTheme="minorHAnsi" w:cstheme="minorHAnsi"/>
          <w:sz w:val="28"/>
          <w:szCs w:val="28"/>
        </w:rPr>
        <w:t xml:space="preserve">30 ans : 565 € </w:t>
      </w:r>
    </w:p>
    <w:p w:rsidR="005449CD" w:rsidRPr="005449CD" w:rsidRDefault="005449CD" w:rsidP="005449CD">
      <w:pPr>
        <w:pStyle w:val="Textepardf"/>
        <w:rPr>
          <w:b/>
          <w:sz w:val="28"/>
          <w:szCs w:val="28"/>
        </w:rPr>
      </w:pPr>
    </w:p>
    <w:p w:rsidR="005449CD" w:rsidRDefault="005449CD" w:rsidP="005449CD">
      <w:pPr>
        <w:rPr>
          <w:rFonts w:cstheme="minorHAnsi"/>
          <w:b/>
          <w:sz w:val="16"/>
          <w:szCs w:val="16"/>
        </w:rPr>
      </w:pPr>
    </w:p>
    <w:p w:rsidR="005449CD" w:rsidRPr="00820AF5" w:rsidRDefault="005449CD" w:rsidP="005449CD">
      <w:pPr>
        <w:rPr>
          <w:ins w:id="3" w:author="Link" w:date="2021-11-12T11:11:00Z"/>
          <w:rFonts w:cstheme="minorHAnsi"/>
          <w:b/>
          <w:sz w:val="16"/>
          <w:szCs w:val="16"/>
        </w:rPr>
      </w:pPr>
    </w:p>
    <w:p w:rsidR="005449CD" w:rsidRDefault="005449CD" w:rsidP="005449CD">
      <w:pPr>
        <w:rPr>
          <w:rFonts w:cstheme="minorHAnsi"/>
          <w:b/>
          <w:sz w:val="16"/>
          <w:szCs w:val="16"/>
        </w:rPr>
      </w:pPr>
    </w:p>
    <w:p w:rsidR="005449CD" w:rsidRPr="005449CD" w:rsidRDefault="005449CD" w:rsidP="005449CD">
      <w:pPr>
        <w:rPr>
          <w:rFonts w:cstheme="minorHAnsi"/>
          <w:sz w:val="28"/>
          <w:szCs w:val="28"/>
        </w:rPr>
      </w:pPr>
      <w:ins w:id="4" w:author="Link" w:date="2021-11-12T11:11:00Z">
        <w:r w:rsidRPr="005449CD">
          <w:rPr>
            <w:rFonts w:cstheme="minorHAnsi"/>
            <w:sz w:val="28"/>
            <w:szCs w:val="28"/>
            <w:u w:val="single"/>
          </w:rPr>
          <w:t>Abonnements à la médiathèque</w:t>
        </w:r>
      </w:ins>
      <w:r w:rsidRPr="005449CD">
        <w:rPr>
          <w:rFonts w:cstheme="minorHAnsi"/>
          <w:sz w:val="28"/>
          <w:szCs w:val="28"/>
          <w:u w:val="single"/>
        </w:rPr>
        <w:t> </w:t>
      </w:r>
      <w:r w:rsidRPr="005449CD">
        <w:rPr>
          <w:rFonts w:cstheme="minorHAnsi"/>
          <w:sz w:val="28"/>
          <w:szCs w:val="28"/>
        </w:rPr>
        <w:t xml:space="preserve">: </w:t>
      </w:r>
    </w:p>
    <w:p w:rsidR="005449CD" w:rsidRPr="005449CD" w:rsidRDefault="005449CD" w:rsidP="005449CD">
      <w:pPr>
        <w:pStyle w:val="Paragraphedeliste"/>
        <w:numPr>
          <w:ilvl w:val="0"/>
          <w:numId w:val="10"/>
        </w:numPr>
        <w:autoSpaceDE/>
        <w:autoSpaceDN/>
        <w:adjustRightInd/>
        <w:contextualSpacing/>
        <w:rPr>
          <w:rFonts w:cstheme="minorHAnsi"/>
          <w:sz w:val="28"/>
          <w:szCs w:val="28"/>
          <w:u w:val="single"/>
        </w:rPr>
      </w:pPr>
      <w:proofErr w:type="spellStart"/>
      <w:ins w:id="5" w:author="Link" w:date="2021-11-12T11:11:00Z">
        <w:r w:rsidRPr="005449CD">
          <w:rPr>
            <w:rFonts w:cstheme="minorHAnsi"/>
            <w:sz w:val="28"/>
            <w:szCs w:val="28"/>
          </w:rPr>
          <w:t>Individuel</w:t>
        </w:r>
        <w:proofErr w:type="spellEnd"/>
        <w:r w:rsidRPr="005449CD">
          <w:rPr>
            <w:rFonts w:cstheme="minorHAnsi"/>
            <w:sz w:val="28"/>
            <w:szCs w:val="28"/>
          </w:rPr>
          <w:t> : 5 €</w:t>
        </w:r>
      </w:ins>
      <w:r w:rsidRPr="005449CD">
        <w:rPr>
          <w:rFonts w:cstheme="minorHAnsi"/>
          <w:sz w:val="28"/>
          <w:szCs w:val="28"/>
          <w:u w:val="single"/>
        </w:rPr>
        <w:t xml:space="preserve"> </w:t>
      </w:r>
    </w:p>
    <w:p w:rsidR="005449CD" w:rsidRPr="005449CD" w:rsidRDefault="005449CD" w:rsidP="005449CD">
      <w:pPr>
        <w:pStyle w:val="Paragraphedeliste"/>
        <w:numPr>
          <w:ilvl w:val="0"/>
          <w:numId w:val="10"/>
        </w:numPr>
        <w:autoSpaceDE/>
        <w:autoSpaceDN/>
        <w:adjustRightInd/>
        <w:contextualSpacing/>
        <w:rPr>
          <w:rFonts w:cstheme="minorHAnsi"/>
          <w:sz w:val="28"/>
          <w:szCs w:val="28"/>
          <w:u w:val="single"/>
        </w:rPr>
      </w:pPr>
      <w:proofErr w:type="spellStart"/>
      <w:ins w:id="6" w:author="Link" w:date="2021-11-12T11:11:00Z">
        <w:r w:rsidRPr="005449CD">
          <w:rPr>
            <w:rFonts w:cstheme="minorHAnsi"/>
            <w:sz w:val="28"/>
            <w:szCs w:val="28"/>
          </w:rPr>
          <w:t>Famille</w:t>
        </w:r>
        <w:proofErr w:type="spellEnd"/>
        <w:r w:rsidRPr="005449CD">
          <w:rPr>
            <w:rFonts w:cstheme="minorHAnsi"/>
            <w:sz w:val="28"/>
            <w:szCs w:val="28"/>
          </w:rPr>
          <w:t> : 10 €</w:t>
        </w:r>
      </w:ins>
    </w:p>
    <w:p w:rsidR="005449CD" w:rsidRPr="005449CD" w:rsidRDefault="005449CD" w:rsidP="005449CD">
      <w:pPr>
        <w:rPr>
          <w:sz w:val="28"/>
          <w:szCs w:val="28"/>
        </w:rPr>
      </w:pP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B03EB" w:rsidRDefault="009009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4B03EB">
        <w:rPr>
          <w:rFonts w:asciiTheme="minorHAnsi" w:hAnsiTheme="minorHAnsi" w:cstheme="minorHAnsi"/>
          <w:sz w:val="28"/>
          <w:szCs w:val="28"/>
        </w:rPr>
        <w:t>/</w:t>
      </w:r>
      <w:r w:rsidR="0091532F" w:rsidRPr="004B03EB">
        <w:rPr>
          <w:rFonts w:asciiTheme="minorHAnsi" w:hAnsiTheme="minorHAnsi" w:cstheme="minorHAnsi"/>
          <w:sz w:val="28"/>
          <w:szCs w:val="28"/>
        </w:rPr>
        <w:t xml:space="preserve">Le conseil </w:t>
      </w:r>
      <w:r w:rsidR="009E02A2">
        <w:rPr>
          <w:rFonts w:asciiTheme="minorHAnsi" w:hAnsiTheme="minorHAnsi" w:cstheme="minorHAnsi"/>
          <w:sz w:val="28"/>
          <w:szCs w:val="28"/>
        </w:rPr>
        <w:t>municipal a validé le programme de voirie 2025 selon un estimatif réalisé par l’ADAC 22 (Agence Départementale d’Appui aux Collectivités) pour un montant de 96 715 € HT</w:t>
      </w:r>
    </w:p>
    <w:p w:rsidR="004B03EB" w:rsidRDefault="004B03EB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E02A2" w:rsidRDefault="009009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9E02A2">
        <w:rPr>
          <w:rFonts w:asciiTheme="minorHAnsi" w:hAnsiTheme="minorHAnsi" w:cstheme="minorHAnsi"/>
          <w:sz w:val="28"/>
          <w:szCs w:val="28"/>
        </w:rPr>
        <w:t>/Le conseil municipal a validé une motion contre le Mercosur en soutien aux agriculteurs bretons et européens.</w:t>
      </w:r>
    </w:p>
    <w:p w:rsidR="009E02A2" w:rsidRPr="004B03EB" w:rsidRDefault="009E02A2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4B03EB" w:rsidRPr="004B03EB" w:rsidRDefault="009009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</w:t>
      </w:r>
      <w:bookmarkStart w:id="7" w:name="_GoBack"/>
      <w:bookmarkEnd w:id="7"/>
      <w:r w:rsidR="004B03EB">
        <w:rPr>
          <w:rFonts w:asciiTheme="minorHAnsi" w:hAnsiTheme="minorHAnsi" w:cstheme="minorHAnsi"/>
          <w:sz w:val="28"/>
          <w:szCs w:val="28"/>
        </w:rPr>
        <w:t>/</w:t>
      </w:r>
      <w:r w:rsidR="004B03EB" w:rsidRPr="004B03EB">
        <w:rPr>
          <w:rFonts w:asciiTheme="minorHAnsi" w:hAnsiTheme="minorHAnsi" w:cstheme="minorHAnsi"/>
          <w:sz w:val="28"/>
          <w:szCs w:val="28"/>
        </w:rPr>
        <w:t>La cérémonie des vœux aura lieu vendredi 1</w:t>
      </w:r>
      <w:r w:rsidR="009E02A2">
        <w:rPr>
          <w:rFonts w:asciiTheme="minorHAnsi" w:hAnsiTheme="minorHAnsi" w:cstheme="minorHAnsi"/>
          <w:sz w:val="28"/>
          <w:szCs w:val="28"/>
        </w:rPr>
        <w:t>0</w:t>
      </w:r>
      <w:r w:rsidR="004B03EB" w:rsidRPr="004B03EB">
        <w:rPr>
          <w:rFonts w:asciiTheme="minorHAnsi" w:hAnsiTheme="minorHAnsi" w:cstheme="minorHAnsi"/>
          <w:sz w:val="28"/>
          <w:szCs w:val="28"/>
        </w:rPr>
        <w:t xml:space="preserve"> janvier 202</w:t>
      </w:r>
      <w:r w:rsidR="009E02A2">
        <w:rPr>
          <w:rFonts w:asciiTheme="minorHAnsi" w:hAnsiTheme="minorHAnsi" w:cstheme="minorHAnsi"/>
          <w:sz w:val="28"/>
          <w:szCs w:val="28"/>
        </w:rPr>
        <w:t>5 à 19h30</w:t>
      </w: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B03EB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91532F" w:rsidRPr="004C22D9" w:rsidRDefault="0091532F" w:rsidP="009153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4C22D9" w:rsidRPr="004C22D9" w:rsidRDefault="004C22D9" w:rsidP="004C22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266A90" w:rsidRPr="004C22D9" w:rsidRDefault="00266A90" w:rsidP="004C22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E1673D" w:rsidRPr="004C22D9" w:rsidRDefault="00E1673D" w:rsidP="00E1673D">
      <w:pPr>
        <w:pStyle w:val="Textepardf"/>
        <w:rPr>
          <w:rFonts w:asciiTheme="minorHAnsi" w:hAnsiTheme="minorHAnsi" w:cstheme="minorHAnsi"/>
          <w:sz w:val="28"/>
          <w:szCs w:val="28"/>
        </w:rPr>
      </w:pPr>
    </w:p>
    <w:p w:rsidR="000D73FF" w:rsidRPr="004C22D9" w:rsidRDefault="000D73FF" w:rsidP="000E0FEF">
      <w:pPr>
        <w:jc w:val="both"/>
        <w:rPr>
          <w:rFonts w:asciiTheme="minorHAnsi" w:hAnsiTheme="minorHAnsi" w:cstheme="minorHAnsi"/>
          <w:sz w:val="28"/>
        </w:rPr>
      </w:pPr>
    </w:p>
    <w:sectPr w:rsidR="000D73FF" w:rsidRPr="004C22D9" w:rsidSect="00914EE2">
      <w:pgSz w:w="11906" w:h="16838"/>
      <w:pgMar w:top="284" w:right="85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03D"/>
    <w:multiLevelType w:val="hybridMultilevel"/>
    <w:tmpl w:val="5C640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E5B"/>
    <w:multiLevelType w:val="hybridMultilevel"/>
    <w:tmpl w:val="D83E4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4406"/>
    <w:multiLevelType w:val="hybridMultilevel"/>
    <w:tmpl w:val="00005984"/>
    <w:lvl w:ilvl="0" w:tplc="74D80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65"/>
    <w:multiLevelType w:val="hybridMultilevel"/>
    <w:tmpl w:val="517C5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39D6"/>
    <w:multiLevelType w:val="hybridMultilevel"/>
    <w:tmpl w:val="C29C5166"/>
    <w:lvl w:ilvl="0" w:tplc="77266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1E"/>
    <w:multiLevelType w:val="hybridMultilevel"/>
    <w:tmpl w:val="1E30859C"/>
    <w:lvl w:ilvl="0" w:tplc="F0E2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135D1"/>
    <w:multiLevelType w:val="hybridMultilevel"/>
    <w:tmpl w:val="B6100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14C4"/>
    <w:multiLevelType w:val="hybridMultilevel"/>
    <w:tmpl w:val="088A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624B"/>
    <w:multiLevelType w:val="hybridMultilevel"/>
    <w:tmpl w:val="4CC21026"/>
    <w:lvl w:ilvl="0" w:tplc="C59EC7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27A8"/>
    <w:multiLevelType w:val="hybridMultilevel"/>
    <w:tmpl w:val="261AF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0C80"/>
    <w:multiLevelType w:val="hybridMultilevel"/>
    <w:tmpl w:val="7F44E156"/>
    <w:lvl w:ilvl="0" w:tplc="23283432">
      <w:numFmt w:val="none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66FB"/>
    <w:multiLevelType w:val="hybridMultilevel"/>
    <w:tmpl w:val="026EB6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k">
    <w15:presenceInfo w15:providerId="None" w15:userId="L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60"/>
    <w:rsid w:val="0002711A"/>
    <w:rsid w:val="00036F87"/>
    <w:rsid w:val="00072FCD"/>
    <w:rsid w:val="000D73FF"/>
    <w:rsid w:val="000E0FEF"/>
    <w:rsid w:val="001E55A2"/>
    <w:rsid w:val="001E591E"/>
    <w:rsid w:val="00266A90"/>
    <w:rsid w:val="00292BA8"/>
    <w:rsid w:val="00350F48"/>
    <w:rsid w:val="0036519F"/>
    <w:rsid w:val="003A5147"/>
    <w:rsid w:val="0041608D"/>
    <w:rsid w:val="00422417"/>
    <w:rsid w:val="00454549"/>
    <w:rsid w:val="0046398B"/>
    <w:rsid w:val="004B03EB"/>
    <w:rsid w:val="004C22D9"/>
    <w:rsid w:val="005449CD"/>
    <w:rsid w:val="005560E3"/>
    <w:rsid w:val="00561DC1"/>
    <w:rsid w:val="00587246"/>
    <w:rsid w:val="005C5D7A"/>
    <w:rsid w:val="00601A6D"/>
    <w:rsid w:val="0061066D"/>
    <w:rsid w:val="0061186D"/>
    <w:rsid w:val="007471A1"/>
    <w:rsid w:val="0076011A"/>
    <w:rsid w:val="00774A2D"/>
    <w:rsid w:val="00882A77"/>
    <w:rsid w:val="008B2E1D"/>
    <w:rsid w:val="008B3775"/>
    <w:rsid w:val="0090092F"/>
    <w:rsid w:val="00914EE2"/>
    <w:rsid w:val="0091532F"/>
    <w:rsid w:val="00916E99"/>
    <w:rsid w:val="00955DF0"/>
    <w:rsid w:val="009E02A2"/>
    <w:rsid w:val="00A82182"/>
    <w:rsid w:val="00A96A4A"/>
    <w:rsid w:val="00AC7ED9"/>
    <w:rsid w:val="00AF65F5"/>
    <w:rsid w:val="00B11D54"/>
    <w:rsid w:val="00B16585"/>
    <w:rsid w:val="00B31C7C"/>
    <w:rsid w:val="00CC46F1"/>
    <w:rsid w:val="00CE1970"/>
    <w:rsid w:val="00CF7EFF"/>
    <w:rsid w:val="00D1463A"/>
    <w:rsid w:val="00D81139"/>
    <w:rsid w:val="00DC5E50"/>
    <w:rsid w:val="00E13A60"/>
    <w:rsid w:val="00E1673D"/>
    <w:rsid w:val="00F825E3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B424F-5EE6-4A60-9B94-C518807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292BA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E1D"/>
    <w:pPr>
      <w:autoSpaceDE w:val="0"/>
      <w:autoSpaceDN w:val="0"/>
      <w:adjustRightInd w:val="0"/>
      <w:ind w:left="708"/>
    </w:pPr>
    <w:rPr>
      <w:lang w:val="en-US"/>
    </w:rPr>
  </w:style>
  <w:style w:type="paragraph" w:customStyle="1" w:styleId="Standard">
    <w:name w:val="Standard"/>
    <w:rsid w:val="00561DC1"/>
    <w:pPr>
      <w:widowControl w:val="0"/>
      <w:autoSpaceDE w:val="0"/>
      <w:autoSpaceDN w:val="0"/>
      <w:textAlignment w:val="baseline"/>
    </w:pPr>
    <w:rPr>
      <w:rFonts w:ascii="Calibri" w:eastAsia="Calibri" w:hAnsi="Calibri" w:cs="Times New Roman"/>
      <w:lang w:val="en-US" w:eastAsia="en-US"/>
    </w:rPr>
  </w:style>
  <w:style w:type="paragraph" w:customStyle="1" w:styleId="Textepardf">
    <w:name w:val="Texte par déf"/>
    <w:rsid w:val="00E1673D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449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4</cp:revision>
  <cp:lastPrinted>2022-04-12T06:39:00Z</cp:lastPrinted>
  <dcterms:created xsi:type="dcterms:W3CDTF">2024-12-18T08:25:00Z</dcterms:created>
  <dcterms:modified xsi:type="dcterms:W3CDTF">2024-12-18T08:56:00Z</dcterms:modified>
</cp:coreProperties>
</file>